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1DC" w:rsidP="003E3E0B" w:rsidRDefault="000F31DC" w14:paraId="4382770B" w14:textId="3AD016D0">
      <w:r w:rsidR="000F31DC">
        <w:rPr/>
        <w:t>Kære læreruddanner</w:t>
      </w:r>
      <w:r w:rsidR="003132F6">
        <w:rPr/>
        <w:t>,</w:t>
      </w:r>
    </w:p>
    <w:p w:rsidR="000F31DC" w:rsidP="003E3E0B" w:rsidRDefault="000F31DC" w14:paraId="3319E37A" w14:textId="77777777"/>
    <w:p w:rsidRPr="00BE27F1" w:rsidR="000F31DC" w:rsidP="15CB4246" w:rsidRDefault="00BE27F1" w14:paraId="43BB5B48" w14:textId="01B15E22">
      <w:pPr>
        <w:pStyle w:val="Normal"/>
      </w:pPr>
      <w:r w:rsidR="00BE27F1">
        <w:rPr/>
        <w:t>Kan du huske, da du skulle vurdere</w:t>
      </w:r>
      <w:r w:rsidR="5C8C8623">
        <w:rPr/>
        <w:t>,</w:t>
      </w:r>
      <w:r w:rsidR="00BE27F1">
        <w:rPr/>
        <w:t xml:space="preserve"> hva</w:t>
      </w:r>
      <w:r w:rsidR="00BE27F1">
        <w:rPr/>
        <w:t>d der var mest meningsfuldt for dig</w:t>
      </w:r>
      <w:r w:rsidR="00BE27F1">
        <w:rPr/>
        <w:t xml:space="preserve"> </w:t>
      </w:r>
      <w:r w:rsidR="00BE27F1">
        <w:rPr/>
        <w:t>ift</w:t>
      </w:r>
      <w:r w:rsidR="00BE27F1">
        <w:rPr/>
        <w:t xml:space="preserve"> teknologisk dannelse i naturfagsundervisningen: </w:t>
      </w:r>
      <w:r w:rsidRPr="4679D96A" w:rsidR="00BE27F1">
        <w:rPr>
          <w:i w:val="1"/>
          <w:iCs w:val="1"/>
        </w:rPr>
        <w:t xml:space="preserve">at </w:t>
      </w:r>
      <w:r w:rsidRPr="4679D96A" w:rsidR="3C410606">
        <w:rPr>
          <w:i w:val="1"/>
          <w:iCs w:val="1"/>
        </w:rPr>
        <w:t>“u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nderstøtte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kritisk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tænkning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ift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79D96A" w:rsidR="017927F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4679D96A" w:rsidR="3C41060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eknologi</w:t>
      </w:r>
      <w:r w:rsidRPr="4679D96A" w:rsidR="3C41060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" </w:t>
      </w:r>
      <w:r w:rsidRPr="4679D96A" w:rsidR="3C41060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eller</w:t>
      </w:r>
      <w:r w:rsidRPr="4679D96A" w:rsidR="00BE27F1">
        <w:rPr>
          <w:i w:val="1"/>
          <w:iCs w:val="1"/>
        </w:rPr>
        <w:t xml:space="preserve"> </w:t>
      </w:r>
      <w:r w:rsidRPr="4679D96A" w:rsidR="00BE27F1">
        <w:rPr>
          <w:i w:val="1"/>
          <w:iCs w:val="1"/>
        </w:rPr>
        <w:t>at</w:t>
      </w:r>
      <w:r w:rsidRPr="4679D96A" w:rsidR="1A3BBC8E">
        <w:rPr>
          <w:i w:val="1"/>
          <w:iCs w:val="1"/>
        </w:rPr>
        <w:t xml:space="preserve"> “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Inddrage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hvordan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et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teknologisk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system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fungerer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som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del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af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et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andet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større</w:t>
      </w:r>
      <w:r w:rsidRPr="4679D96A" w:rsidR="1A3BBC8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system</w:t>
      </w:r>
      <w:r w:rsidRPr="4679D96A" w:rsidR="1A3BBC8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  <w:r w:rsidR="00BE27F1">
        <w:rPr/>
        <w:t>? Nu kan du give dine studerende mulighed for samme overvejelser og anvende det i din undervisning.</w:t>
      </w:r>
    </w:p>
    <w:p w:rsidRPr="00BE27F1" w:rsidR="00BE27F1" w:rsidP="000F31DC" w:rsidRDefault="00BE27F1" w14:paraId="094EA551" w14:textId="77777777"/>
    <w:p w:rsidR="000F31DC" w:rsidP="000F31DC" w:rsidRDefault="000F31DC" w14:paraId="45CB56A0" w14:textId="195588BE">
      <w:r>
        <w:t>På baggrund af den Q-sorteringsøvelse vi lavede på opstartsseminaret til tema 3, ”teknologisk dannelse i naturfag”, d.16/</w:t>
      </w:r>
      <w:r>
        <w:t>5, har vi lavet en materialepakke med følgende</w:t>
      </w:r>
      <w:r w:rsidR="0048416A">
        <w:t>:</w:t>
      </w:r>
    </w:p>
    <w:p w:rsidR="000F31DC" w:rsidP="000F31DC" w:rsidRDefault="000F31DC" w14:paraId="21897029" w14:textId="77777777"/>
    <w:p w:rsidR="000F31DC" w:rsidP="000F31DC" w:rsidRDefault="000F31DC" w14:paraId="30A08899" w14:textId="77777777">
      <w:pPr>
        <w:pStyle w:val="Listeafsnit"/>
        <w:numPr>
          <w:ilvl w:val="0"/>
          <w:numId w:val="35"/>
        </w:numPr>
      </w:pPr>
      <w:r>
        <w:t xml:space="preserve">Litteratur om Q-metoden + en læsevejledning til artiklerne </w:t>
      </w:r>
    </w:p>
    <w:p w:rsidR="000F31DC" w:rsidP="000F31DC" w:rsidRDefault="000F31DC" w14:paraId="19A515CC" w14:textId="77777777">
      <w:pPr>
        <w:pStyle w:val="Listeafsnit"/>
        <w:numPr>
          <w:ilvl w:val="0"/>
          <w:numId w:val="35"/>
        </w:numPr>
      </w:pPr>
      <w:r>
        <w:t xml:space="preserve">Undervisningsmaterialer til at lave Q-sorteringen med de studerende </w:t>
      </w:r>
    </w:p>
    <w:p w:rsidR="000F31DC" w:rsidP="000F31DC" w:rsidRDefault="000F31DC" w14:paraId="058A3114" w14:textId="77777777"/>
    <w:p w:rsidR="0048416A" w:rsidP="003E3E0B" w:rsidRDefault="000F31DC" w14:paraId="4818A054" w14:textId="07F833A4">
      <w:r w:rsidR="000F31DC">
        <w:rPr/>
        <w:t>Du kan bruge materialepakken til</w:t>
      </w:r>
      <w:r w:rsidR="0048416A">
        <w:rPr/>
        <w:t xml:space="preserve"> selv at blive klogere på Q-metoden, og du kan bruge undervisningsmaterialet som en del af en refleksion og diskussion med de studerende </w:t>
      </w:r>
      <w:r w:rsidR="6804D8A5">
        <w:rPr/>
        <w:t xml:space="preserve">(eller kolleger) </w:t>
      </w:r>
      <w:r w:rsidR="0048416A">
        <w:rPr/>
        <w:t xml:space="preserve">om hvad teknologisk dannelse </w:t>
      </w:r>
      <w:r w:rsidR="4DEAF595">
        <w:rPr/>
        <w:t>kan være</w:t>
      </w:r>
      <w:r w:rsidR="0048416A">
        <w:rPr/>
        <w:t xml:space="preserve"> i naturfagsundervisningen.  </w:t>
      </w:r>
    </w:p>
    <w:p w:rsidR="0048416A" w:rsidP="003E3E0B" w:rsidRDefault="0048416A" w14:paraId="7D7A8246" w14:textId="77777777"/>
    <w:p w:rsidR="0048416A" w:rsidP="15CB4246" w:rsidRDefault="0048416A" w14:paraId="2692E158" w14:textId="1B39FFED">
      <w:pPr>
        <w:rPr>
          <w:color w:val="FF0000"/>
        </w:rPr>
      </w:pPr>
      <w:r w:rsidR="0048416A">
        <w:rPr/>
        <w:t xml:space="preserve">I undervisningsmaterialet laver de studerende alene Q-sorteringen og diskuterer i tilfældige grupper på baggrund heraf. Faktoranalysen er undladt, da vi vurderer, at det </w:t>
      </w:r>
      <w:r w:rsidR="03E0B7D9">
        <w:rPr/>
        <w:t>generelt vil være</w:t>
      </w:r>
      <w:r w:rsidR="0048416A">
        <w:rPr/>
        <w:t xml:space="preserve"> for tidskrævende i undervisningen. </w:t>
      </w:r>
      <w:r w:rsidR="7D24DA29">
        <w:rPr/>
        <w:t>H</w:t>
      </w:r>
      <w:r w:rsidR="0048416A">
        <w:rPr/>
        <w:t xml:space="preserve">vis du gerne </w:t>
      </w:r>
      <w:r w:rsidR="143FEFA6">
        <w:rPr/>
        <w:t>vil h</w:t>
      </w:r>
      <w:r w:rsidR="0048416A">
        <w:rPr/>
        <w:t xml:space="preserve">ave faktoranalysen med og inddele grupper på baggrund heraf, så kan </w:t>
      </w:r>
      <w:r w:rsidR="003132F6">
        <w:rPr/>
        <w:t>du finde link til</w:t>
      </w:r>
      <w:r w:rsidR="003132F6">
        <w:rPr/>
        <w:t xml:space="preserve"> </w:t>
      </w:r>
      <w:r w:rsidR="0048416A">
        <w:rPr/>
        <w:t xml:space="preserve">faktoranalyseprogrammet </w:t>
      </w:r>
      <w:r w:rsidR="003132F6">
        <w:rPr/>
        <w:t>i læsevejledningen til artiklerne.</w:t>
      </w:r>
    </w:p>
    <w:p w:rsidR="0048416A" w:rsidP="003E3E0B" w:rsidRDefault="0048416A" w14:paraId="67E87612" w14:textId="77777777"/>
    <w:p w:rsidR="0048416A" w:rsidP="003E3E0B" w:rsidRDefault="0048416A" w14:paraId="74CD8D0A" w14:textId="5FB5D2D1">
      <w:r w:rsidR="0048416A">
        <w:rPr/>
        <w:t>Udsagnene</w:t>
      </w:r>
      <w:r w:rsidR="003132F6">
        <w:rPr/>
        <w:t>,</w:t>
      </w:r>
      <w:r w:rsidR="0048416A">
        <w:rPr/>
        <w:t xml:space="preserve"> som de studerende sorterer</w:t>
      </w:r>
      <w:r w:rsidR="003132F6">
        <w:rPr/>
        <w:t>,</w:t>
      </w:r>
      <w:r w:rsidR="0048416A">
        <w:rPr/>
        <w:t xml:space="preserve"> er de samme, som </w:t>
      </w:r>
      <w:r w:rsidR="003132F6">
        <w:rPr/>
        <w:t>du</w:t>
      </w:r>
      <w:r w:rsidR="0048416A">
        <w:rPr/>
        <w:t xml:space="preserve"> sorterede på seminaret, men opgaveformuleringen og introduktionen er tilpasset, så de retter sig mod de studerende. </w:t>
      </w:r>
    </w:p>
    <w:p w:rsidR="0048416A" w:rsidP="003E3E0B" w:rsidRDefault="0048416A" w14:paraId="3F7A1EE8" w14:textId="77777777"/>
    <w:p w:rsidR="003132F6" w:rsidP="003E3E0B" w:rsidRDefault="0048416A" w14:paraId="11CCB5B4" w14:textId="2982345B">
      <w:r w:rsidR="0048416A">
        <w:rPr/>
        <w:t xml:space="preserve">I følgeforskningsgruppen vil vi meget gerne </w:t>
      </w:r>
      <w:r w:rsidR="56F70315">
        <w:rPr/>
        <w:t>vejlede</w:t>
      </w:r>
      <w:r w:rsidR="003132F6">
        <w:rPr/>
        <w:t xml:space="preserve"> forberedelse af øvelsen samt </w:t>
      </w:r>
      <w:r w:rsidR="712DB305">
        <w:rPr/>
        <w:t xml:space="preserve">evt. </w:t>
      </w:r>
      <w:r w:rsidR="0048416A">
        <w:rPr/>
        <w:t>observere</w:t>
      </w:r>
      <w:r w:rsidR="00BE27F1">
        <w:rPr/>
        <w:t xml:space="preserve"> undervisningen</w:t>
      </w:r>
      <w:r w:rsidR="0048416A">
        <w:rPr/>
        <w:t>, hvis du laver øvelsen med d</w:t>
      </w:r>
      <w:r w:rsidR="00BE27F1">
        <w:rPr/>
        <w:t>ine</w:t>
      </w:r>
      <w:r w:rsidR="0048416A">
        <w:rPr/>
        <w:t xml:space="preserve"> studerende</w:t>
      </w:r>
      <w:r w:rsidR="00BE27F1">
        <w:rPr/>
        <w:t xml:space="preserve">. Du vil få adgang til en ny øvelse, og vi kan bruge observationerne til at undersøge </w:t>
      </w:r>
      <w:r w:rsidR="72428199">
        <w:rPr/>
        <w:t xml:space="preserve">metodens potentiale som refleksionsværktøj i undervisningen og de </w:t>
      </w:r>
      <w:r w:rsidR="00BE27F1">
        <w:rPr/>
        <w:t>studerendes perspektiver på teknologisk dannelse i naturfagsundervisningen</w:t>
      </w:r>
      <w:r w:rsidR="0048416A">
        <w:rPr/>
        <w:t>. Hvis du har interesse heri, så kontakt gerne: Sanne Lisborg (</w:t>
      </w:r>
      <w:hyperlink r:id="Rc202f8076f76413b">
        <w:r w:rsidRPr="58DFC9E5" w:rsidR="0048416A">
          <w:rPr>
            <w:rStyle w:val="Hyperlink"/>
          </w:rPr>
          <w:t>sanl@kp.dk</w:t>
        </w:r>
      </w:hyperlink>
      <w:r w:rsidR="0048416A">
        <w:rPr/>
        <w:t>) eller Stine Ejsing-Duun (</w:t>
      </w:r>
      <w:ins w:author="Forfatter" w:id="619379915">
        <w:r>
          <w:fldChar w:fldCharType="begin"/>
        </w:r>
        <w:r>
          <w:instrText xml:space="preserve">HYPERLINK "mailto:</w:instrText>
        </w:r>
      </w:ins>
      <w:r>
        <w:instrText xml:space="preserve">sed@plan.a</w:instrText>
      </w:r>
      <w:ins w:author="Forfatter" w:id="846144833">
        <w:r>
          <w:instrText xml:space="preserve">a</w:instrText>
        </w:r>
      </w:ins>
      <w:r>
        <w:instrText xml:space="preserve">u.dk</w:instrText>
      </w:r>
      <w:ins w:author="Forfatter" w:id="1763502180">
        <w:r>
          <w:instrText xml:space="preserve">"</w:instrText>
        </w:r>
        <w:r>
          <w:fldChar w:fldCharType="separate"/>
        </w:r>
      </w:ins>
      <w:r w:rsidRPr="58DFC9E5" w:rsidR="003132F6">
        <w:rPr>
          <w:rStyle w:val="Hyperlink"/>
        </w:rPr>
        <w:t>sed@plan.a</w:t>
      </w:r>
      <w:r w:rsidRPr="58DFC9E5" w:rsidR="003132F6">
        <w:rPr>
          <w:rStyle w:val="Hyperlink"/>
        </w:rPr>
        <w:t>a</w:t>
      </w:r>
      <w:r w:rsidRPr="58DFC9E5" w:rsidR="003132F6">
        <w:rPr>
          <w:rStyle w:val="Hyperlink"/>
        </w:rPr>
        <w:t>u.dk</w:t>
      </w:r>
      <w:ins w:author="Forfatter" w:id="188953984">
        <w:r>
          <w:fldChar w:fldCharType="end"/>
        </w:r>
      </w:ins>
      <w:r w:rsidR="003132F6">
        <w:rPr/>
        <w:t>).</w:t>
      </w:r>
    </w:p>
    <w:p w:rsidR="003132F6" w:rsidP="003E3E0B" w:rsidRDefault="003132F6" w14:paraId="05CD890B" w14:textId="77777777"/>
    <w:p w:rsidR="003132F6" w:rsidP="003E3E0B" w:rsidRDefault="003132F6" w14:paraId="0562A9EA" w14:textId="5546D89E">
      <w:r>
        <w:t>God fornøjelse med materialet!</w:t>
      </w:r>
    </w:p>
    <w:p w:rsidR="003132F6" w:rsidP="003E3E0B" w:rsidRDefault="003132F6" w14:paraId="39CD773B" w14:textId="77777777"/>
    <w:p w:rsidR="003132F6" w:rsidP="003E3E0B" w:rsidRDefault="003132F6" w14:paraId="4E83C77B" w14:textId="77777777">
      <w:pPr/>
      <w:r w:rsidR="003132F6">
        <w:rPr/>
        <w:t>På vegne af følgeforskningsgruppen,</w:t>
      </w:r>
    </w:p>
    <w:p w:rsidR="003132F6" w:rsidP="003E3E0B" w:rsidRDefault="003132F6" w14:paraId="31D152B2" w14:textId="77777777"/>
    <w:p w:rsidR="003132F6" w:rsidP="003E3E0B" w:rsidRDefault="003132F6" w14:paraId="4E17D1D9" w14:textId="7506D1DB">
      <w:r w:rsidR="003132F6">
        <w:rPr/>
        <w:t xml:space="preserve">Lykke Brogaard Bertel, </w:t>
      </w:r>
      <w:r w:rsidR="003132F6">
        <w:rPr/>
        <w:t xml:space="preserve">Camilla Guldborg </w:t>
      </w:r>
      <w:r w:rsidR="3F9D3D41">
        <w:rPr/>
        <w:t>Hundahl</w:t>
      </w:r>
      <w:r w:rsidR="003132F6">
        <w:rPr/>
        <w:t xml:space="preserve">, Stine Ejsing-Duun, Rasmus </w:t>
      </w:r>
      <w:r w:rsidR="003132F6">
        <w:rPr/>
        <w:t>Jørnø</w:t>
      </w:r>
      <w:r w:rsidR="003132F6">
        <w:rPr/>
        <w:t xml:space="preserve">, Keld Nielsen og Sanne Lisborg </w:t>
      </w:r>
    </w:p>
    <w:p w:rsidR="0048416A" w:rsidP="003E3E0B" w:rsidRDefault="0048416A" w14:paraId="664B5DAA" w14:textId="774369EF">
      <w:r>
        <w:t xml:space="preserve">  </w:t>
      </w:r>
    </w:p>
    <w:p w:rsidR="0048416A" w:rsidP="003E3E0B" w:rsidRDefault="0048416A" w14:paraId="22CB7D12" w14:textId="77777777"/>
    <w:p w:rsidR="0048416A" w:rsidP="003E3E0B" w:rsidRDefault="0048416A" w14:paraId="5020EE31" w14:textId="77777777"/>
    <w:p w:rsidRPr="003E3E0B" w:rsidR="000F31DC" w:rsidP="003E3E0B" w:rsidRDefault="000F31DC" w14:paraId="29E05388" w14:textId="1A5EB548">
      <w:r>
        <w:t xml:space="preserve"> </w:t>
      </w:r>
    </w:p>
    <w:sectPr w:rsidRPr="003E3E0B" w:rsidR="000F31DC" w:rsidSect="00A560C9">
      <w:pgSz w:w="11906" w:h="16838" w:orient="portrait" w:code="9"/>
      <w:pgMar w:top="1899" w:right="1985" w:bottom="130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31DC" w:rsidP="006D58D6" w:rsidRDefault="000F31DC" w14:paraId="18F86674" w14:textId="77777777">
      <w:pPr>
        <w:spacing w:line="240" w:lineRule="auto"/>
      </w:pPr>
      <w:r>
        <w:separator/>
      </w:r>
    </w:p>
  </w:endnote>
  <w:endnote w:type="continuationSeparator" w:id="0">
    <w:p w:rsidR="000F31DC" w:rsidP="006D58D6" w:rsidRDefault="000F31DC" w14:paraId="046C573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31DC" w:rsidP="006D58D6" w:rsidRDefault="000F31DC" w14:paraId="24974EC7" w14:textId="77777777">
      <w:pPr>
        <w:spacing w:line="240" w:lineRule="auto"/>
      </w:pPr>
      <w:r>
        <w:separator/>
      </w:r>
    </w:p>
  </w:footnote>
  <w:footnote w:type="continuationSeparator" w:id="0">
    <w:p w:rsidR="000F31DC" w:rsidP="006D58D6" w:rsidRDefault="000F31DC" w14:paraId="6C1016FA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08DAF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76803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064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D87462"/>
    <w:multiLevelType w:val="hybridMultilevel"/>
    <w:tmpl w:val="CAAA9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928A0"/>
    <w:multiLevelType w:val="multilevel"/>
    <w:tmpl w:val="3E801A7E"/>
    <w:lvl w:ilvl="0">
      <w:start w:val="1"/>
      <w:numFmt w:val="decimal"/>
      <w:pStyle w:val="Opstilling-talellerbogst"/>
      <w:lvlText w:val="%1."/>
      <w:lvlJc w:val="left"/>
      <w:pPr>
        <w:ind w:left="221" w:hanging="2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EA543E"/>
    <w:multiLevelType w:val="multilevel"/>
    <w:tmpl w:val="5E52E852"/>
    <w:lvl w:ilvl="0">
      <w:start w:val="1"/>
      <w:numFmt w:val="decimal"/>
      <w:pStyle w:val="Overskrift1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44CC9"/>
    <w:multiLevelType w:val="hybridMultilevel"/>
    <w:tmpl w:val="CAAA98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D5A28"/>
    <w:multiLevelType w:val="multilevel"/>
    <w:tmpl w:val="AA180EDA"/>
    <w:lvl w:ilvl="0">
      <w:start w:val="1"/>
      <w:numFmt w:val="bullet"/>
      <w:pStyle w:val="Opstilling-punkttegn"/>
      <w:lvlText w:val="■"/>
      <w:lvlJc w:val="left"/>
      <w:pPr>
        <w:tabs>
          <w:tab w:val="num" w:pos="340"/>
        </w:tabs>
        <w:ind w:left="221" w:hanging="221"/>
      </w:pPr>
      <w:rPr>
        <w:rFonts w:hint="default" w:ascii="Arial" w:hAnsi="Arial"/>
        <w:color w:val="192337"/>
      </w:rPr>
    </w:lvl>
    <w:lvl w:ilvl="1">
      <w:start w:val="1"/>
      <w:numFmt w:val="bullet"/>
      <w:lvlText w:val="■"/>
      <w:lvlJc w:val="left"/>
      <w:pPr>
        <w:tabs>
          <w:tab w:val="num" w:pos="680"/>
        </w:tabs>
        <w:ind w:left="442" w:hanging="221"/>
      </w:pPr>
      <w:rPr>
        <w:rFonts w:hint="default" w:ascii="Arial" w:hAnsi="Arial"/>
        <w:color w:val="192337"/>
        <w:sz w:val="16"/>
      </w:rPr>
    </w:lvl>
    <w:lvl w:ilvl="2">
      <w:start w:val="1"/>
      <w:numFmt w:val="bullet"/>
      <w:lvlText w:val="■"/>
      <w:lvlJc w:val="left"/>
      <w:pPr>
        <w:tabs>
          <w:tab w:val="num" w:pos="1021"/>
        </w:tabs>
        <w:ind w:left="680" w:hanging="238"/>
      </w:pPr>
      <w:rPr>
        <w:rFonts w:hint="default" w:ascii="Arial" w:hAnsi="Arial"/>
        <w:color w:val="192337"/>
        <w:sz w:val="14"/>
      </w:rPr>
    </w:lvl>
    <w:lvl w:ilvl="3">
      <w:start w:val="1"/>
      <w:numFmt w:val="bullet"/>
      <w:lvlText w:val="■"/>
      <w:lvlJc w:val="left"/>
      <w:pPr>
        <w:tabs>
          <w:tab w:val="num" w:pos="1361"/>
        </w:tabs>
        <w:ind w:left="902" w:hanging="222"/>
      </w:pPr>
      <w:rPr>
        <w:rFonts w:hint="default" w:ascii="Arial" w:hAnsi="Arial"/>
        <w:color w:val="192337"/>
        <w:sz w:val="12"/>
      </w:rPr>
    </w:lvl>
    <w:lvl w:ilvl="4">
      <w:start w:val="1"/>
      <w:numFmt w:val="bullet"/>
      <w:lvlText w:val="■"/>
      <w:lvlJc w:val="left"/>
      <w:pPr>
        <w:tabs>
          <w:tab w:val="num" w:pos="1701"/>
        </w:tabs>
        <w:ind w:left="1123" w:hanging="221"/>
      </w:pPr>
      <w:rPr>
        <w:rFonts w:hint="default" w:ascii="Arial" w:hAnsi="Arial"/>
        <w:color w:val="192337"/>
        <w:sz w:val="10"/>
      </w:rPr>
    </w:lvl>
    <w:lvl w:ilvl="5">
      <w:start w:val="1"/>
      <w:numFmt w:val="bullet"/>
      <w:lvlText w:val="■"/>
      <w:lvlJc w:val="left"/>
      <w:pPr>
        <w:tabs>
          <w:tab w:val="num" w:pos="2041"/>
        </w:tabs>
        <w:ind w:left="1344" w:hanging="221"/>
      </w:pPr>
      <w:rPr>
        <w:rFonts w:hint="default" w:ascii="Arial" w:hAnsi="Arial"/>
        <w:color w:val="192337"/>
        <w:sz w:val="8"/>
      </w:rPr>
    </w:lvl>
    <w:lvl w:ilvl="6">
      <w:start w:val="1"/>
      <w:numFmt w:val="bullet"/>
      <w:lvlText w:val="■"/>
      <w:lvlJc w:val="left"/>
      <w:pPr>
        <w:tabs>
          <w:tab w:val="num" w:pos="2381"/>
        </w:tabs>
        <w:ind w:left="1565" w:hanging="221"/>
      </w:pPr>
      <w:rPr>
        <w:rFonts w:hint="default" w:ascii="Arial" w:hAnsi="Arial"/>
        <w:color w:val="192337"/>
        <w:sz w:val="8"/>
      </w:rPr>
    </w:lvl>
    <w:lvl w:ilvl="7">
      <w:start w:val="1"/>
      <w:numFmt w:val="bullet"/>
      <w:lvlText w:val="■"/>
      <w:lvlJc w:val="left"/>
      <w:pPr>
        <w:tabs>
          <w:tab w:val="num" w:pos="2722"/>
        </w:tabs>
        <w:ind w:left="1786" w:hanging="221"/>
      </w:pPr>
      <w:rPr>
        <w:rFonts w:hint="default" w:ascii="Arial" w:hAnsi="Arial"/>
        <w:color w:val="192337"/>
        <w:sz w:val="8"/>
      </w:rPr>
    </w:lvl>
    <w:lvl w:ilvl="8">
      <w:start w:val="1"/>
      <w:numFmt w:val="bullet"/>
      <w:lvlText w:val="■"/>
      <w:lvlJc w:val="left"/>
      <w:pPr>
        <w:tabs>
          <w:tab w:val="num" w:pos="3062"/>
        </w:tabs>
        <w:ind w:left="2007" w:hanging="221"/>
      </w:pPr>
      <w:rPr>
        <w:rFonts w:hint="default" w:ascii="Arial" w:hAnsi="Arial"/>
        <w:color w:val="192337"/>
        <w:sz w:val="8"/>
      </w:rPr>
    </w:lvl>
  </w:abstractNum>
  <w:abstractNum w:abstractNumId="18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3028">
    <w:abstractNumId w:val="9"/>
  </w:num>
  <w:num w:numId="2" w16cid:durableId="280498217">
    <w:abstractNumId w:val="18"/>
  </w:num>
  <w:num w:numId="3" w16cid:durableId="1601836938">
    <w:abstractNumId w:val="15"/>
  </w:num>
  <w:num w:numId="4" w16cid:durableId="1720320031">
    <w:abstractNumId w:val="17"/>
  </w:num>
  <w:num w:numId="5" w16cid:durableId="1663194885">
    <w:abstractNumId w:val="14"/>
  </w:num>
  <w:num w:numId="6" w16cid:durableId="619994515">
    <w:abstractNumId w:val="14"/>
  </w:num>
  <w:num w:numId="7" w16cid:durableId="1233539433">
    <w:abstractNumId w:val="14"/>
  </w:num>
  <w:num w:numId="8" w16cid:durableId="1945574548">
    <w:abstractNumId w:val="14"/>
  </w:num>
  <w:num w:numId="9" w16cid:durableId="482476922">
    <w:abstractNumId w:val="14"/>
  </w:num>
  <w:num w:numId="10" w16cid:durableId="433021083">
    <w:abstractNumId w:val="14"/>
  </w:num>
  <w:num w:numId="11" w16cid:durableId="723872162">
    <w:abstractNumId w:val="14"/>
  </w:num>
  <w:num w:numId="12" w16cid:durableId="835924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1218883">
    <w:abstractNumId w:val="14"/>
  </w:num>
  <w:num w:numId="14" w16cid:durableId="1933008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42227">
    <w:abstractNumId w:val="14"/>
  </w:num>
  <w:num w:numId="16" w16cid:durableId="1816026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021504">
    <w:abstractNumId w:val="7"/>
  </w:num>
  <w:num w:numId="18" w16cid:durableId="1501315800">
    <w:abstractNumId w:val="6"/>
  </w:num>
  <w:num w:numId="19" w16cid:durableId="608587539">
    <w:abstractNumId w:val="5"/>
  </w:num>
  <w:num w:numId="20" w16cid:durableId="263147949">
    <w:abstractNumId w:val="4"/>
  </w:num>
  <w:num w:numId="21" w16cid:durableId="2020113289">
    <w:abstractNumId w:val="3"/>
  </w:num>
  <w:num w:numId="22" w16cid:durableId="1109740847">
    <w:abstractNumId w:val="2"/>
  </w:num>
  <w:num w:numId="23" w16cid:durableId="1799299222">
    <w:abstractNumId w:val="1"/>
  </w:num>
  <w:num w:numId="24" w16cid:durableId="1018897794">
    <w:abstractNumId w:val="0"/>
  </w:num>
  <w:num w:numId="25" w16cid:durableId="740057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535383">
    <w:abstractNumId w:val="10"/>
  </w:num>
  <w:num w:numId="27" w16cid:durableId="136383346">
    <w:abstractNumId w:val="11"/>
  </w:num>
  <w:num w:numId="28" w16cid:durableId="1755662217">
    <w:abstractNumId w:val="13"/>
  </w:num>
  <w:num w:numId="29" w16cid:durableId="1886401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4127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9639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9372784">
    <w:abstractNumId w:val="13"/>
  </w:num>
  <w:num w:numId="33" w16cid:durableId="2060132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47646">
    <w:abstractNumId w:val="8"/>
  </w:num>
  <w:num w:numId="35" w16cid:durableId="1150050709">
    <w:abstractNumId w:val="16"/>
  </w:num>
  <w:num w:numId="36" w16cid:durableId="660620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attachedTemplate r:id="rId1"/>
  <w:trackRevisions w:val="false"/>
  <w:defaultTabStop w:val="1304"/>
  <w:hyphenationZone w:val="425"/>
  <w:characterSpacingControl w:val="doNotCompress"/>
  <w:hdrShapeDefaults>
    <o:shapedefaults v:ext="edit" spidmax="2050">
      <o:colormru v:ext="edit" colors="#1923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C"/>
    <w:rsid w:val="00003C5B"/>
    <w:rsid w:val="00012630"/>
    <w:rsid w:val="00033DD8"/>
    <w:rsid w:val="0003598C"/>
    <w:rsid w:val="0004150D"/>
    <w:rsid w:val="000778FD"/>
    <w:rsid w:val="000874DD"/>
    <w:rsid w:val="000A4B06"/>
    <w:rsid w:val="000A68F5"/>
    <w:rsid w:val="000B27C5"/>
    <w:rsid w:val="000B3E4B"/>
    <w:rsid w:val="000B3E6E"/>
    <w:rsid w:val="000D4422"/>
    <w:rsid w:val="000D5EE5"/>
    <w:rsid w:val="000E06CC"/>
    <w:rsid w:val="000E2BE9"/>
    <w:rsid w:val="000E4A47"/>
    <w:rsid w:val="000F31DC"/>
    <w:rsid w:val="000F38B2"/>
    <w:rsid w:val="001343A3"/>
    <w:rsid w:val="001421CE"/>
    <w:rsid w:val="001476CD"/>
    <w:rsid w:val="0015199C"/>
    <w:rsid w:val="0015583C"/>
    <w:rsid w:val="00161A1E"/>
    <w:rsid w:val="00176632"/>
    <w:rsid w:val="00195AA3"/>
    <w:rsid w:val="001A7263"/>
    <w:rsid w:val="001B23EC"/>
    <w:rsid w:val="001B7076"/>
    <w:rsid w:val="001E23CD"/>
    <w:rsid w:val="002059E7"/>
    <w:rsid w:val="00214E32"/>
    <w:rsid w:val="002157FC"/>
    <w:rsid w:val="00216D52"/>
    <w:rsid w:val="002179B9"/>
    <w:rsid w:val="00232775"/>
    <w:rsid w:val="002459BB"/>
    <w:rsid w:val="00274C0A"/>
    <w:rsid w:val="002805B9"/>
    <w:rsid w:val="0028435A"/>
    <w:rsid w:val="0028525D"/>
    <w:rsid w:val="00292F4C"/>
    <w:rsid w:val="002A0876"/>
    <w:rsid w:val="002B38A5"/>
    <w:rsid w:val="002C2F21"/>
    <w:rsid w:val="00305288"/>
    <w:rsid w:val="00312E17"/>
    <w:rsid w:val="003132F6"/>
    <w:rsid w:val="003152F6"/>
    <w:rsid w:val="00326398"/>
    <w:rsid w:val="00340160"/>
    <w:rsid w:val="003575A0"/>
    <w:rsid w:val="00366699"/>
    <w:rsid w:val="00382612"/>
    <w:rsid w:val="0038286F"/>
    <w:rsid w:val="00386EED"/>
    <w:rsid w:val="003B2299"/>
    <w:rsid w:val="003B35F0"/>
    <w:rsid w:val="003C3C10"/>
    <w:rsid w:val="003C5768"/>
    <w:rsid w:val="003D15B0"/>
    <w:rsid w:val="003D7E9B"/>
    <w:rsid w:val="003E19B6"/>
    <w:rsid w:val="003E3E0B"/>
    <w:rsid w:val="003F0984"/>
    <w:rsid w:val="003F4574"/>
    <w:rsid w:val="004020DB"/>
    <w:rsid w:val="00407333"/>
    <w:rsid w:val="00412786"/>
    <w:rsid w:val="00420626"/>
    <w:rsid w:val="00420E29"/>
    <w:rsid w:val="004246C5"/>
    <w:rsid w:val="004616E1"/>
    <w:rsid w:val="0048244C"/>
    <w:rsid w:val="0048416A"/>
    <w:rsid w:val="004939DF"/>
    <w:rsid w:val="004A4FCD"/>
    <w:rsid w:val="004A7EC0"/>
    <w:rsid w:val="004B08C7"/>
    <w:rsid w:val="004D3955"/>
    <w:rsid w:val="004E7C68"/>
    <w:rsid w:val="004E7CDB"/>
    <w:rsid w:val="005003A9"/>
    <w:rsid w:val="0050097B"/>
    <w:rsid w:val="0052376E"/>
    <w:rsid w:val="005256CC"/>
    <w:rsid w:val="005266A8"/>
    <w:rsid w:val="005352EB"/>
    <w:rsid w:val="0054339A"/>
    <w:rsid w:val="00551A6D"/>
    <w:rsid w:val="00552769"/>
    <w:rsid w:val="00556338"/>
    <w:rsid w:val="00560D20"/>
    <w:rsid w:val="00564E5F"/>
    <w:rsid w:val="0057217C"/>
    <w:rsid w:val="005723E9"/>
    <w:rsid w:val="00580727"/>
    <w:rsid w:val="00584CE1"/>
    <w:rsid w:val="00587B25"/>
    <w:rsid w:val="00597FD8"/>
    <w:rsid w:val="005A3DBF"/>
    <w:rsid w:val="005A7CAE"/>
    <w:rsid w:val="005B06B9"/>
    <w:rsid w:val="005B0B83"/>
    <w:rsid w:val="005D37B1"/>
    <w:rsid w:val="005E199F"/>
    <w:rsid w:val="005E3380"/>
    <w:rsid w:val="005F0A54"/>
    <w:rsid w:val="00617E5F"/>
    <w:rsid w:val="006452E9"/>
    <w:rsid w:val="006578A6"/>
    <w:rsid w:val="0067783A"/>
    <w:rsid w:val="00677A99"/>
    <w:rsid w:val="006B3010"/>
    <w:rsid w:val="006B3515"/>
    <w:rsid w:val="006D19EE"/>
    <w:rsid w:val="006D58D6"/>
    <w:rsid w:val="006F17C8"/>
    <w:rsid w:val="00712022"/>
    <w:rsid w:val="00720799"/>
    <w:rsid w:val="00722A61"/>
    <w:rsid w:val="0073101E"/>
    <w:rsid w:val="007315EF"/>
    <w:rsid w:val="00732D41"/>
    <w:rsid w:val="00737FBE"/>
    <w:rsid w:val="007665AF"/>
    <w:rsid w:val="007A3EC0"/>
    <w:rsid w:val="007C0948"/>
    <w:rsid w:val="007D16EE"/>
    <w:rsid w:val="007F49FA"/>
    <w:rsid w:val="008108A3"/>
    <w:rsid w:val="00811996"/>
    <w:rsid w:val="00830D56"/>
    <w:rsid w:val="008346D7"/>
    <w:rsid w:val="00836AFD"/>
    <w:rsid w:val="008445C3"/>
    <w:rsid w:val="00852252"/>
    <w:rsid w:val="0087449E"/>
    <w:rsid w:val="008756A5"/>
    <w:rsid w:val="0088652E"/>
    <w:rsid w:val="008B4514"/>
    <w:rsid w:val="008B5534"/>
    <w:rsid w:val="008C2BC5"/>
    <w:rsid w:val="008D356B"/>
    <w:rsid w:val="008E671B"/>
    <w:rsid w:val="008F1343"/>
    <w:rsid w:val="009067D4"/>
    <w:rsid w:val="00923591"/>
    <w:rsid w:val="009362F2"/>
    <w:rsid w:val="009371B6"/>
    <w:rsid w:val="0097444F"/>
    <w:rsid w:val="00983BA3"/>
    <w:rsid w:val="00990F2F"/>
    <w:rsid w:val="00993BD0"/>
    <w:rsid w:val="00993CF6"/>
    <w:rsid w:val="009A0643"/>
    <w:rsid w:val="009B595C"/>
    <w:rsid w:val="009C02B6"/>
    <w:rsid w:val="009C4283"/>
    <w:rsid w:val="009D106B"/>
    <w:rsid w:val="009D4A19"/>
    <w:rsid w:val="009F1F8B"/>
    <w:rsid w:val="009F2D31"/>
    <w:rsid w:val="009F55F9"/>
    <w:rsid w:val="00A31966"/>
    <w:rsid w:val="00A34AE8"/>
    <w:rsid w:val="00A36F27"/>
    <w:rsid w:val="00A41FF0"/>
    <w:rsid w:val="00A430FB"/>
    <w:rsid w:val="00A44973"/>
    <w:rsid w:val="00A46E51"/>
    <w:rsid w:val="00A552D0"/>
    <w:rsid w:val="00A560C9"/>
    <w:rsid w:val="00A72020"/>
    <w:rsid w:val="00A76CA8"/>
    <w:rsid w:val="00A83507"/>
    <w:rsid w:val="00A94481"/>
    <w:rsid w:val="00A97A48"/>
    <w:rsid w:val="00AC5D23"/>
    <w:rsid w:val="00AD35EA"/>
    <w:rsid w:val="00B0223B"/>
    <w:rsid w:val="00B07454"/>
    <w:rsid w:val="00B24A95"/>
    <w:rsid w:val="00B43E53"/>
    <w:rsid w:val="00B476F8"/>
    <w:rsid w:val="00B55952"/>
    <w:rsid w:val="00B65F90"/>
    <w:rsid w:val="00B71E93"/>
    <w:rsid w:val="00B731DF"/>
    <w:rsid w:val="00B95CA2"/>
    <w:rsid w:val="00B97DE3"/>
    <w:rsid w:val="00BA2B05"/>
    <w:rsid w:val="00BA66AB"/>
    <w:rsid w:val="00BA6748"/>
    <w:rsid w:val="00BB3854"/>
    <w:rsid w:val="00BC0B37"/>
    <w:rsid w:val="00BD2DC3"/>
    <w:rsid w:val="00BD3EBF"/>
    <w:rsid w:val="00BD4668"/>
    <w:rsid w:val="00BE27F1"/>
    <w:rsid w:val="00C02861"/>
    <w:rsid w:val="00C37A27"/>
    <w:rsid w:val="00C44302"/>
    <w:rsid w:val="00C62662"/>
    <w:rsid w:val="00C90FEB"/>
    <w:rsid w:val="00C944B5"/>
    <w:rsid w:val="00C958B1"/>
    <w:rsid w:val="00C95D0C"/>
    <w:rsid w:val="00CA2F9B"/>
    <w:rsid w:val="00CB00BC"/>
    <w:rsid w:val="00CB1B34"/>
    <w:rsid w:val="00CB5098"/>
    <w:rsid w:val="00CB57E6"/>
    <w:rsid w:val="00CC5DFC"/>
    <w:rsid w:val="00CC7DB1"/>
    <w:rsid w:val="00CD33E4"/>
    <w:rsid w:val="00CE0F34"/>
    <w:rsid w:val="00CE5A9B"/>
    <w:rsid w:val="00CF0A9A"/>
    <w:rsid w:val="00CF0D50"/>
    <w:rsid w:val="00CF31E9"/>
    <w:rsid w:val="00CF5CCD"/>
    <w:rsid w:val="00D05C36"/>
    <w:rsid w:val="00D127A1"/>
    <w:rsid w:val="00D41FFC"/>
    <w:rsid w:val="00D44A71"/>
    <w:rsid w:val="00D5437C"/>
    <w:rsid w:val="00D6561D"/>
    <w:rsid w:val="00D86FBF"/>
    <w:rsid w:val="00D93E6A"/>
    <w:rsid w:val="00DA0176"/>
    <w:rsid w:val="00DA328A"/>
    <w:rsid w:val="00DA5A8D"/>
    <w:rsid w:val="00DB07FB"/>
    <w:rsid w:val="00DC07C9"/>
    <w:rsid w:val="00DC7399"/>
    <w:rsid w:val="00DC74C3"/>
    <w:rsid w:val="00DD04CE"/>
    <w:rsid w:val="00DD2A42"/>
    <w:rsid w:val="00DE0822"/>
    <w:rsid w:val="00DE59F2"/>
    <w:rsid w:val="00E06CF8"/>
    <w:rsid w:val="00E23621"/>
    <w:rsid w:val="00E24D10"/>
    <w:rsid w:val="00E43BB7"/>
    <w:rsid w:val="00E51CAD"/>
    <w:rsid w:val="00E626D9"/>
    <w:rsid w:val="00E808C0"/>
    <w:rsid w:val="00E84844"/>
    <w:rsid w:val="00E92E10"/>
    <w:rsid w:val="00E9556F"/>
    <w:rsid w:val="00EB2BE4"/>
    <w:rsid w:val="00EB70CC"/>
    <w:rsid w:val="00ED36CE"/>
    <w:rsid w:val="00ED4CD3"/>
    <w:rsid w:val="00ED4F8D"/>
    <w:rsid w:val="00ED64CB"/>
    <w:rsid w:val="00EE1CA8"/>
    <w:rsid w:val="00EE55BA"/>
    <w:rsid w:val="00EF47AC"/>
    <w:rsid w:val="00EF4CBB"/>
    <w:rsid w:val="00F0640D"/>
    <w:rsid w:val="00F15994"/>
    <w:rsid w:val="00F26F37"/>
    <w:rsid w:val="00F270A8"/>
    <w:rsid w:val="00F32981"/>
    <w:rsid w:val="00F41412"/>
    <w:rsid w:val="00F445F6"/>
    <w:rsid w:val="00F467AA"/>
    <w:rsid w:val="00F52B7E"/>
    <w:rsid w:val="00F53DA0"/>
    <w:rsid w:val="00F6535C"/>
    <w:rsid w:val="00F731E2"/>
    <w:rsid w:val="00F852DF"/>
    <w:rsid w:val="00FA003F"/>
    <w:rsid w:val="00FA705F"/>
    <w:rsid w:val="00FB0908"/>
    <w:rsid w:val="00FB21FA"/>
    <w:rsid w:val="00FB608F"/>
    <w:rsid w:val="00FC187B"/>
    <w:rsid w:val="00FC2493"/>
    <w:rsid w:val="00FC6074"/>
    <w:rsid w:val="00FC654A"/>
    <w:rsid w:val="017927F7"/>
    <w:rsid w:val="03E0B7D9"/>
    <w:rsid w:val="0B4DF0E0"/>
    <w:rsid w:val="143FEFA6"/>
    <w:rsid w:val="145B8211"/>
    <w:rsid w:val="15CB4246"/>
    <w:rsid w:val="19120F19"/>
    <w:rsid w:val="1A3BBC8E"/>
    <w:rsid w:val="1D502473"/>
    <w:rsid w:val="28E30103"/>
    <w:rsid w:val="34C6AF22"/>
    <w:rsid w:val="38C8DB7C"/>
    <w:rsid w:val="3C410606"/>
    <w:rsid w:val="3F9D3D41"/>
    <w:rsid w:val="4679D96A"/>
    <w:rsid w:val="48C69695"/>
    <w:rsid w:val="4DEAF595"/>
    <w:rsid w:val="5230BFA4"/>
    <w:rsid w:val="56F70315"/>
    <w:rsid w:val="58DFC9E5"/>
    <w:rsid w:val="5C8C8623"/>
    <w:rsid w:val="649600BF"/>
    <w:rsid w:val="6804D8A5"/>
    <w:rsid w:val="69B2EFB0"/>
    <w:rsid w:val="712DB305"/>
    <w:rsid w:val="72428199"/>
    <w:rsid w:val="763E61F8"/>
    <w:rsid w:val="78060C13"/>
    <w:rsid w:val="7D24D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92337"/>
    </o:shapedefaults>
    <o:shapelayout v:ext="edit">
      <o:idmap v:ext="edit" data="2"/>
    </o:shapelayout>
  </w:shapeDefaults>
  <w:decimalSymbol w:val=","/>
  <w:listSeparator w:val=";"/>
  <w14:docId w14:val="15039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/>
    <w:lsdException w:name="heading 5" w:uiPriority="1" w:semiHidden="1" w:unhideWhenUsed="1"/>
    <w:lsdException w:name="heading 6" w:uiPriority="1" w:semiHidden="1" w:unhideWhenUsed="1"/>
    <w:lsdException w:name="heading 7" w:uiPriority="1" w:semiHidden="1" w:unhideWhenUsed="1"/>
    <w:lsdException w:name="heading 8" w:uiPriority="1" w:semiHidden="1" w:unhideWhenUsed="1"/>
    <w:lsdException w:name="heading 9" w:uiPriority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" w:semiHidden="1" w:unhideWhenUsed="1"/>
    <w:lsdException w:name="toc 2" w:uiPriority="3" w:semiHidden="1" w:unhideWhenUsed="1"/>
    <w:lsdException w:name="toc 3" w:uiPriority="3" w:semiHidden="1" w:unhideWhenUsed="1"/>
    <w:lsdException w:name="toc 4" w:uiPriority="3" w:semiHidden="1" w:unhideWhenUsed="1"/>
    <w:lsdException w:name="toc 5" w:uiPriority="3" w:semiHidden="1" w:unhideWhenUsed="1"/>
    <w:lsdException w:name="toc 6" w:uiPriority="3" w:semiHidden="1" w:unhideWhenUsed="1"/>
    <w:lsdException w:name="toc 7" w:uiPriority="3" w:semiHidden="1" w:unhideWhenUsed="1"/>
    <w:lsdException w:name="toc 8" w:uiPriority="3" w:semiHidden="1" w:unhideWhenUsed="1"/>
    <w:lsdException w:name="toc 9" w:uiPriority="3" w:semiHidden="1" w:unhideWhenUsed="1"/>
    <w:lsdException w:name="Normal Indent" w:semiHidden="1" w:unhideWhenUsed="1"/>
    <w:lsdException w:name="footnote text" w:uiPriority="2"/>
    <w:lsdException w:name="annotation text" w:semiHidden="1" w:unhideWhenUsed="1"/>
    <w:lsdException w:name="header" w:uiPriority="2"/>
    <w:lsdException w:name="footer" w:uiPriority="2"/>
    <w:lsdException w:name="index heading" w:semiHidden="1" w:unhideWhenUsed="1"/>
    <w:lsdException w:name="caption" w:uiPriority="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2"/>
    <w:lsdException w:name="endnote text" w:uiPriority="2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10" w:semiHidden="1"/>
    <w:lsdException w:name="FollowedHyperlink" w:uiPriority="10" w:semiHidden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uiPriority="3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DC"/>
    <w:pPr>
      <w:tabs>
        <w:tab w:val="left" w:pos="221"/>
      </w:tabs>
      <w:spacing w:after="0" w:line="24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C2BC5"/>
    <w:pPr>
      <w:keepNext/>
      <w:keepLines/>
      <w:numPr>
        <w:numId w:val="15"/>
      </w:numPr>
      <w:spacing w:before="351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75A0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C2BC5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rsid w:val="00990F2F"/>
    <w:pPr>
      <w:keepNext/>
      <w:keepLines/>
      <w:numPr>
        <w:ilvl w:val="3"/>
        <w:numId w:val="15"/>
      </w:numPr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F6535C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rsid w:val="00F6535C"/>
    <w:pPr>
      <w:keepNext/>
      <w:keepLines/>
      <w:numPr>
        <w:ilvl w:val="5"/>
        <w:numId w:val="15"/>
      </w:numPr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rsid w:val="00F6535C"/>
    <w:pPr>
      <w:keepNext/>
      <w:keepLines/>
      <w:numPr>
        <w:ilvl w:val="6"/>
        <w:numId w:val="15"/>
      </w:numPr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rsid w:val="00F6535C"/>
    <w:pPr>
      <w:keepNext/>
      <w:keepLines/>
      <w:numPr>
        <w:ilvl w:val="7"/>
        <w:numId w:val="15"/>
      </w:numPr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rsid w:val="00F6535C"/>
    <w:pPr>
      <w:keepNext/>
      <w:keepLines/>
      <w:numPr>
        <w:ilvl w:val="8"/>
        <w:numId w:val="15"/>
      </w:numPr>
      <w:outlineLvl w:val="8"/>
    </w:pPr>
    <w:rPr>
      <w:rFonts w:eastAsiaTheme="majorEastAsia" w:cstheme="majorBidi"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rsid w:val="000B27C5"/>
    <w:pPr>
      <w:ind w:left="720"/>
      <w:contextualSpacing/>
    </w:pPr>
  </w:style>
  <w:style w:type="character" w:styleId="Overskrift1Tegn" w:customStyle="1">
    <w:name w:val="Overskrift 1 Tegn"/>
    <w:basedOn w:val="Standardskrifttypeiafsnit"/>
    <w:link w:val="Overskrift1"/>
    <w:uiPriority w:val="1"/>
    <w:rsid w:val="008C2BC5"/>
    <w:rPr>
      <w:rFonts w:ascii="Arial" w:hAnsi="Arial" w:eastAsiaTheme="majorEastAsia" w:cstheme="majorBidi"/>
      <w:b/>
      <w:bCs/>
      <w:sz w:val="1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3575A0"/>
    <w:rPr>
      <w:rFonts w:ascii="Arial" w:hAnsi="Arial" w:eastAsiaTheme="majorEastAsia" w:cstheme="majorBidi"/>
      <w:bCs/>
      <w:sz w:val="18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rsid w:val="008C2BC5"/>
    <w:rPr>
      <w:rFonts w:ascii="Arial" w:hAnsi="Arial" w:eastAsiaTheme="majorEastAsia" w:cstheme="majorBidi"/>
      <w:bCs/>
      <w:sz w:val="18"/>
    </w:rPr>
  </w:style>
  <w:style w:type="paragraph" w:styleId="Titel">
    <w:name w:val="Title"/>
    <w:basedOn w:val="Normal"/>
    <w:next w:val="Normal"/>
    <w:link w:val="TitelTegn"/>
    <w:uiPriority w:val="4"/>
    <w:semiHidden/>
    <w:unhideWhenUsed/>
    <w:rsid w:val="00033DD8"/>
    <w:pPr>
      <w:pBdr>
        <w:bottom w:val="single" w:color="4F81BD" w:themeColor="accent1" w:sz="8" w:space="4"/>
      </w:pBdr>
      <w:spacing w:line="440" w:lineRule="atLeast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4"/>
    <w:semiHidden/>
    <w:rsid w:val="00DE0822"/>
    <w:rPr>
      <w:rFonts w:ascii="Arial" w:hAnsi="Arial" w:eastAsiaTheme="majorEastAsia" w:cstheme="majorBidi"/>
      <w:b/>
      <w:spacing w:val="5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033DD8"/>
    <w:pPr>
      <w:numPr>
        <w:ilvl w:val="1"/>
      </w:numPr>
      <w:spacing w:line="440" w:lineRule="atLeast"/>
    </w:pPr>
    <w:rPr>
      <w:rFonts w:eastAsiaTheme="majorEastAsia" w:cstheme="majorBidi"/>
      <w:b/>
      <w:iCs/>
      <w:spacing w:val="15"/>
      <w:sz w:val="40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99"/>
    <w:semiHidden/>
    <w:rsid w:val="00C62662"/>
    <w:rPr>
      <w:rFonts w:ascii="Arial" w:hAnsi="Arial" w:eastAsiaTheme="majorEastAsia" w:cstheme="majorBidi"/>
      <w:b/>
      <w:iCs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99"/>
    <w:semiHidden/>
    <w:rsid w:val="008F1343"/>
    <w:rPr>
      <w:rFonts w:ascii="Verdana" w:hAnsi="Verdana"/>
      <w:i/>
      <w:iCs/>
      <w:color w:val="auto"/>
      <w:sz w:val="18"/>
    </w:rPr>
  </w:style>
  <w:style w:type="character" w:styleId="Fremhv">
    <w:name w:val="Emphasis"/>
    <w:basedOn w:val="Standardskrifttypeiafsnit"/>
    <w:uiPriority w:val="99"/>
    <w:semiHidden/>
    <w:rsid w:val="0052376E"/>
    <w:rPr>
      <w:rFonts w:ascii="Verdana" w:hAnsi="Verdana"/>
      <w:i/>
      <w:iCs/>
      <w:sz w:val="18"/>
    </w:rPr>
  </w:style>
  <w:style w:type="character" w:styleId="Kraftigfremhvning">
    <w:name w:val="Intense Emphasis"/>
    <w:basedOn w:val="Standardskrifttypeiafsnit"/>
    <w:uiPriority w:val="99"/>
    <w:semiHidden/>
    <w:rsid w:val="0052376E"/>
    <w:rPr>
      <w:rFonts w:ascii="Verdana" w:hAnsi="Verdana"/>
      <w:b/>
      <w:bCs/>
      <w:i/>
      <w:iCs/>
      <w:color w:val="auto"/>
      <w:sz w:val="18"/>
    </w:rPr>
  </w:style>
  <w:style w:type="character" w:styleId="Strk">
    <w:name w:val="Strong"/>
    <w:basedOn w:val="Standardskrifttypeiafsnit"/>
    <w:uiPriority w:val="99"/>
    <w:semiHidden/>
    <w:rsid w:val="0052376E"/>
    <w:rPr>
      <w:rFonts w:ascii="Verdana" w:hAnsi="Verdana"/>
      <w:b/>
      <w:bCs/>
      <w:sz w:val="18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8F1343"/>
    <w:pPr>
      <w:pBdr>
        <w:bottom w:val="single" w:color="auto" w:sz="4" w:space="4"/>
      </w:pBdr>
      <w:spacing w:before="200" w:after="280"/>
      <w:ind w:left="936" w:right="936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99"/>
    <w:semiHidden/>
    <w:rsid w:val="00C62662"/>
    <w:rPr>
      <w:rFonts w:ascii="Arial" w:hAnsi="Arial"/>
      <w:b/>
      <w:bCs/>
      <w:i/>
      <w:iCs/>
      <w:sz w:val="20"/>
    </w:rPr>
  </w:style>
  <w:style w:type="character" w:styleId="Svaghenvisning">
    <w:name w:val="Subtle Reference"/>
    <w:basedOn w:val="Standardskrifttypeiafsnit"/>
    <w:uiPriority w:val="99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Kraftighenvisning">
    <w:name w:val="Intense Reference"/>
    <w:basedOn w:val="Standardskrifttypeiafsnit"/>
    <w:uiPriority w:val="99"/>
    <w:semiHidden/>
    <w:rsid w:val="00312E17"/>
    <w:rPr>
      <w:rFonts w:ascii="Verdana" w:hAnsi="Verdana"/>
      <w:b/>
      <w:bCs/>
      <w:smallCaps/>
      <w:color w:val="auto"/>
      <w:spacing w:val="5"/>
      <w:sz w:val="18"/>
      <w:u w:val="single"/>
    </w:rPr>
  </w:style>
  <w:style w:type="character" w:styleId="Bogenstitel">
    <w:name w:val="Book Title"/>
    <w:basedOn w:val="Standardskrifttypeiafsnit"/>
    <w:uiPriority w:val="99"/>
    <w:semiHidden/>
    <w:rsid w:val="00312E17"/>
    <w:rPr>
      <w:rFonts w:ascii="Verdana" w:hAnsi="Verdana"/>
      <w:b/>
      <w:bCs/>
      <w:smallCaps/>
      <w:spacing w:val="5"/>
      <w:sz w:val="18"/>
    </w:rPr>
  </w:style>
  <w:style w:type="paragraph" w:styleId="Billedtekst">
    <w:name w:val="caption"/>
    <w:basedOn w:val="Normal"/>
    <w:next w:val="Normal"/>
    <w:uiPriority w:val="2"/>
    <w:semiHidden/>
    <w:unhideWhenUsed/>
    <w:rsid w:val="00993BD0"/>
    <w:pPr>
      <w:spacing w:after="200"/>
    </w:pPr>
    <w:rPr>
      <w:bCs/>
      <w:sz w:val="16"/>
      <w:szCs w:val="18"/>
    </w:rPr>
  </w:style>
  <w:style w:type="character" w:styleId="Slutnotehenvisning">
    <w:name w:val="endnote reference"/>
    <w:basedOn w:val="Standardskrifttypeiafsnit"/>
    <w:uiPriority w:val="10"/>
    <w:semiHidden/>
    <w:rsid w:val="007665AF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rsid w:val="007665AF"/>
    <w:pPr>
      <w:spacing w:line="180" w:lineRule="atLeast"/>
    </w:pPr>
    <w:rPr>
      <w:sz w:val="14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10"/>
    <w:semiHidden/>
    <w:rsid w:val="00C62662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uiPriority w:val="10"/>
    <w:semiHidden/>
    <w:rsid w:val="00176632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10"/>
    <w:semiHidden/>
    <w:rsid w:val="00C62662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10"/>
    <w:semiHidden/>
    <w:rsid w:val="007665AF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7665AF"/>
    <w:pPr>
      <w:spacing w:line="180" w:lineRule="atLeast"/>
    </w:pPr>
    <w:rPr>
      <w:sz w:val="14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10"/>
    <w:semiHidden/>
    <w:rsid w:val="00C62662"/>
    <w:rPr>
      <w:rFonts w:ascii="Arial" w:hAnsi="Arial"/>
      <w:sz w:val="14"/>
      <w:szCs w:val="20"/>
    </w:rPr>
  </w:style>
  <w:style w:type="paragraph" w:styleId="Sidehoved">
    <w:name w:val="header"/>
    <w:basedOn w:val="Normal"/>
    <w:link w:val="SidehovedTegn"/>
    <w:uiPriority w:val="10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10"/>
    <w:semiHidden/>
    <w:rsid w:val="00C62662"/>
    <w:rPr>
      <w:rFonts w:ascii="Arial" w:hAnsi="Arial"/>
      <w:sz w:val="16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32"/>
      </w:numPr>
      <w:contextualSpacing/>
    </w:pPr>
  </w:style>
  <w:style w:type="paragraph" w:styleId="Indholdsfortegnelse1">
    <w:name w:val="toc 1"/>
    <w:basedOn w:val="Normal"/>
    <w:next w:val="Normal"/>
    <w:uiPriority w:val="39"/>
    <w:rsid w:val="00AD35EA"/>
    <w:pPr>
      <w:spacing w:line="360" w:lineRule="atLeast"/>
      <w:ind w:right="567"/>
    </w:pPr>
  </w:style>
  <w:style w:type="paragraph" w:styleId="Indholdsfortegnelse2">
    <w:name w:val="toc 2"/>
    <w:basedOn w:val="Normal"/>
    <w:next w:val="Normal"/>
    <w:uiPriority w:val="39"/>
    <w:unhideWhenUsed/>
    <w:rsid w:val="00AD35EA"/>
    <w:pPr>
      <w:spacing w:line="360" w:lineRule="atLeast"/>
      <w:ind w:right="567"/>
    </w:pPr>
  </w:style>
  <w:style w:type="paragraph" w:styleId="Indholdsfortegnelse3">
    <w:name w:val="toc 3"/>
    <w:basedOn w:val="Normal"/>
    <w:next w:val="Normal"/>
    <w:uiPriority w:val="39"/>
    <w:unhideWhenUsed/>
    <w:rsid w:val="004E7C68"/>
    <w:pPr>
      <w:spacing w:line="360" w:lineRule="atLeast"/>
      <w:ind w:right="567"/>
    </w:pPr>
  </w:style>
  <w:style w:type="paragraph" w:styleId="Indholdsfortegnelse4">
    <w:name w:val="toc 4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5">
    <w:name w:val="toc 5"/>
    <w:basedOn w:val="Normal"/>
    <w:next w:val="Normal"/>
    <w:uiPriority w:val="39"/>
    <w:semiHidden/>
    <w:unhideWhenUsed/>
    <w:rsid w:val="004E7C68"/>
    <w:pPr>
      <w:spacing w:line="360" w:lineRule="atLeast"/>
    </w:pPr>
  </w:style>
  <w:style w:type="paragraph" w:styleId="Indholdsfortegnelse6">
    <w:name w:val="toc 6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7">
    <w:name w:val="toc 7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8">
    <w:name w:val="toc 8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Indholdsfortegnelse9">
    <w:name w:val="toc 9"/>
    <w:basedOn w:val="Normal"/>
    <w:next w:val="Normal"/>
    <w:uiPriority w:val="39"/>
    <w:semiHidden/>
    <w:unhideWhenUsed/>
    <w:rsid w:val="001E23C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720799"/>
    <w:pPr>
      <w:pageBreakBefore/>
      <w:numPr>
        <w:numId w:val="0"/>
      </w:numPr>
      <w:spacing w:before="0" w:line="440" w:lineRule="atLeast"/>
      <w:outlineLvl w:val="9"/>
    </w:pPr>
    <w:rPr>
      <w:sz w:val="40"/>
    </w:rPr>
  </w:style>
  <w:style w:type="paragraph" w:styleId="Bloktekst">
    <w:name w:val="Block Text"/>
    <w:basedOn w:val="Normal"/>
    <w:uiPriority w:val="99"/>
    <w:semiHidden/>
    <w:unhideWhenUsed/>
    <w:rsid w:val="005A7CAE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ind w:left="1152" w:right="1152"/>
    </w:pPr>
    <w:rPr>
      <w:rFonts w:eastAsiaTheme="minorEastAsia"/>
      <w:i/>
      <w:iCs/>
    </w:rPr>
  </w:style>
  <w:style w:type="paragraph" w:styleId="Opstilling-punkttegn2">
    <w:name w:val="List Bullet 2"/>
    <w:basedOn w:val="Normal"/>
    <w:uiPriority w:val="99"/>
    <w:semiHidden/>
    <w:unhideWhenUsed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12E17"/>
    <w:pPr>
      <w:spacing w:line="240" w:lineRule="auto"/>
    </w:pPr>
    <w:rPr>
      <w:b/>
    </w:rPr>
  </w:style>
  <w:style w:type="character" w:styleId="NoteoverskriftTegn" w:customStyle="1">
    <w:name w:val="Noteoverskrift Tegn"/>
    <w:basedOn w:val="Standardskrifttypeiafsnit"/>
    <w:link w:val="Noteoverskrift"/>
    <w:uiPriority w:val="99"/>
    <w:semiHidden/>
    <w:rsid w:val="00312E17"/>
    <w:rPr>
      <w:rFonts w:ascii="Verdana" w:hAnsi="Verdana"/>
      <w:b/>
      <w:sz w:val="18"/>
    </w:rPr>
  </w:style>
  <w:style w:type="character" w:styleId="Sidetal">
    <w:name w:val="page number"/>
    <w:basedOn w:val="Standardskrifttypeiafsnit"/>
    <w:uiPriority w:val="10"/>
    <w:semiHidden/>
    <w:unhideWhenUsed/>
    <w:rsid w:val="00312E17"/>
    <w:rPr>
      <w:rFonts w:ascii="Verdana" w:hAnsi="Verdana"/>
      <w:sz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E0822"/>
    <w:pPr>
      <w:spacing w:line="440" w:lineRule="atLeast"/>
    </w:pPr>
    <w:rPr>
      <w:rFonts w:eastAsiaTheme="majorEastAsia" w:cstheme="majorBidi"/>
      <w:b/>
      <w:bCs/>
      <w:sz w:val="40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12E17"/>
    <w:pPr>
      <w:keepNext/>
    </w:pPr>
  </w:style>
  <w:style w:type="character" w:styleId="StarthilsenTegn" w:customStyle="1">
    <w:name w:val="Starthilsen Tegn"/>
    <w:basedOn w:val="Standardskrifttypeiafsnit"/>
    <w:link w:val="Starthilsen"/>
    <w:uiPriority w:val="99"/>
    <w:semiHidden/>
    <w:rsid w:val="00312E17"/>
    <w:rPr>
      <w:rFonts w:ascii="Verdana" w:hAnsi="Verdana"/>
      <w:sz w:val="18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12E17"/>
  </w:style>
  <w:style w:type="character" w:styleId="DatoTegn" w:customStyle="1">
    <w:name w:val="Dato Tegn"/>
    <w:basedOn w:val="Standardskrifttypeiafsnit"/>
    <w:link w:val="Dato"/>
    <w:uiPriority w:val="99"/>
    <w:semiHidden/>
    <w:rsid w:val="00312E17"/>
    <w:rPr>
      <w:rFonts w:ascii="Verdana" w:hAnsi="Verdana"/>
      <w:sz w:val="18"/>
    </w:rPr>
  </w:style>
  <w:style w:type="paragraph" w:styleId="Citat">
    <w:name w:val="Quote"/>
    <w:basedOn w:val="Normal"/>
    <w:next w:val="Normal"/>
    <w:link w:val="CitatTegn"/>
    <w:uiPriority w:val="4"/>
    <w:semiHidden/>
    <w:unhideWhenUsed/>
    <w:rsid w:val="00312E17"/>
    <w:rPr>
      <w:i/>
      <w:iCs/>
      <w:color w:val="000000" w:themeColor="text1"/>
    </w:rPr>
  </w:style>
  <w:style w:type="character" w:styleId="CitatTegn" w:customStyle="1">
    <w:name w:val="Citat Tegn"/>
    <w:basedOn w:val="Standardskrifttypeiafsnit"/>
    <w:link w:val="Citat"/>
    <w:uiPriority w:val="4"/>
    <w:semiHidden/>
    <w:rsid w:val="00DE0822"/>
    <w:rPr>
      <w:rFonts w:ascii="Arial" w:hAnsi="Arial"/>
      <w:i/>
      <w:iCs/>
      <w:color w:val="000000" w:themeColor="text1"/>
      <w:sz w:val="18"/>
    </w:rPr>
  </w:style>
  <w:style w:type="paragraph" w:styleId="Tabletext" w:customStyle="1">
    <w:name w:val="Table text"/>
    <w:basedOn w:val="Normal"/>
    <w:uiPriority w:val="4"/>
    <w:semiHidden/>
    <w:unhideWhenUsed/>
    <w:rsid w:val="005D37B1"/>
    <w:pPr>
      <w:spacing w:line="200" w:lineRule="atLeast"/>
    </w:pPr>
    <w:rPr>
      <w:sz w:val="16"/>
      <w:lang w:val="en-US"/>
    </w:rPr>
  </w:style>
  <w:style w:type="paragraph" w:styleId="TableHeading" w:customStyle="1">
    <w:name w:val="Table Heading"/>
    <w:basedOn w:val="Tabletext"/>
    <w:uiPriority w:val="4"/>
    <w:semiHidden/>
    <w:unhideWhenUsed/>
    <w:rsid w:val="005D37B1"/>
    <w:rPr>
      <w:b/>
    </w:rPr>
  </w:style>
  <w:style w:type="paragraph" w:styleId="Tablenumbers" w:customStyle="1">
    <w:name w:val="Table numbers"/>
    <w:basedOn w:val="TableHeading"/>
    <w:uiPriority w:val="4"/>
    <w:semiHidden/>
    <w:unhideWhenUsed/>
    <w:rsid w:val="005D37B1"/>
    <w:pPr>
      <w:jc w:val="right"/>
    </w:pPr>
    <w:rPr>
      <w:b w:val="0"/>
    </w:rPr>
  </w:style>
  <w:style w:type="paragraph" w:styleId="TableTotal" w:customStyle="1">
    <w:name w:val="Table Total"/>
    <w:basedOn w:val="Tablenumbers"/>
    <w:uiPriority w:val="4"/>
    <w:semiHidden/>
    <w:unhideWhenUsed/>
    <w:rsid w:val="005D37B1"/>
    <w:rPr>
      <w:b/>
    </w:rPr>
  </w:style>
  <w:style w:type="character" w:styleId="Overskrift4Tegn" w:customStyle="1">
    <w:name w:val="Overskrift 4 Tegn"/>
    <w:basedOn w:val="Standardskrifttypeiafsnit"/>
    <w:link w:val="Overskrift4"/>
    <w:uiPriority w:val="1"/>
    <w:rsid w:val="00990F2F"/>
    <w:rPr>
      <w:rFonts w:ascii="Arial" w:hAnsi="Arial" w:eastAsiaTheme="majorEastAsia" w:cstheme="majorBidi"/>
      <w:bCs/>
      <w:iCs/>
      <w:sz w:val="18"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D35EA"/>
    <w:rPr>
      <w:rFonts w:ascii="Arial" w:hAnsi="Arial" w:eastAsiaTheme="majorEastAsia" w:cstheme="majorBidi"/>
      <w:sz w:val="18"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D35EA"/>
    <w:rPr>
      <w:rFonts w:ascii="Arial" w:hAnsi="Arial" w:eastAsiaTheme="majorEastAsia" w:cstheme="majorBidi"/>
      <w:iCs/>
      <w:sz w:val="18"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D35EA"/>
    <w:rPr>
      <w:rFonts w:ascii="Arial" w:hAnsi="Arial" w:eastAsiaTheme="majorEastAsia" w:cstheme="majorBidi"/>
      <w:iCs/>
      <w:sz w:val="18"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D35EA"/>
    <w:rPr>
      <w:rFonts w:ascii="Arial" w:hAnsi="Arial" w:eastAsiaTheme="majorEastAsia" w:cstheme="majorBidi"/>
      <w:sz w:val="18"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D35EA"/>
    <w:rPr>
      <w:rFonts w:ascii="Arial" w:hAnsi="Arial" w:eastAsiaTheme="majorEastAsia" w:cstheme="majorBidi"/>
      <w:iCs/>
      <w:sz w:val="18"/>
      <w:szCs w:val="20"/>
    </w:rPr>
  </w:style>
  <w:style w:type="paragraph" w:styleId="Filsti" w:customStyle="1">
    <w:name w:val="Filsti"/>
    <w:basedOn w:val="Template"/>
    <w:next w:val="Normal"/>
    <w:uiPriority w:val="5"/>
    <w:semiHidden/>
    <w:unhideWhenUsed/>
    <w:rsid w:val="00FC187B"/>
    <w:rPr>
      <w:sz w:val="14"/>
      <w:lang w:val="en-US"/>
    </w:rPr>
  </w:style>
  <w:style w:type="paragraph" w:styleId="Infodefinision" w:customStyle="1">
    <w:name w:val="Info definision"/>
    <w:basedOn w:val="Template"/>
    <w:uiPriority w:val="4"/>
    <w:unhideWhenUsed/>
    <w:rsid w:val="00F26F37"/>
    <w:rPr>
      <w:sz w:val="14"/>
      <w:lang w:eastAsia="da-DK"/>
    </w:rPr>
  </w:style>
  <w:style w:type="paragraph" w:styleId="Template" w:customStyle="1">
    <w:name w:val="Template"/>
    <w:uiPriority w:val="9"/>
    <w:semiHidden/>
    <w:rsid w:val="00FC187B"/>
    <w:pPr>
      <w:spacing w:after="0" w:line="290" w:lineRule="atLeast"/>
    </w:pPr>
    <w:rPr>
      <w:rFonts w:ascii="Arial" w:hAnsi="Arial" w:eastAsia="Times New Roman" w:cs="Times New Roman"/>
      <w:noProof/>
      <w:sz w:val="18"/>
      <w:szCs w:val="24"/>
    </w:rPr>
  </w:style>
  <w:style w:type="paragraph" w:styleId="Template-Dato" w:customStyle="1">
    <w:name w:val="Template - Dato"/>
    <w:basedOn w:val="Template"/>
    <w:uiPriority w:val="9"/>
    <w:semiHidden/>
    <w:rsid w:val="006D58D6"/>
  </w:style>
  <w:style w:type="paragraph" w:styleId="MdenavnRubrik" w:customStyle="1">
    <w:name w:val="Mødenavn / Rubrik"/>
    <w:basedOn w:val="Normal"/>
    <w:uiPriority w:val="2"/>
    <w:rsid w:val="00ED36CE"/>
    <w:rPr>
      <w:rFonts w:eastAsia="Times New Roman" w:cs="Times New Roman"/>
      <w:b/>
      <w:sz w:val="22"/>
      <w:szCs w:val="24"/>
    </w:rPr>
  </w:style>
  <w:style w:type="paragraph" w:styleId="Infotekst" w:customStyle="1">
    <w:name w:val="Infotekst"/>
    <w:basedOn w:val="Template"/>
    <w:uiPriority w:val="4"/>
    <w:unhideWhenUsed/>
    <w:rsid w:val="00552769"/>
  </w:style>
  <w:style w:type="paragraph" w:styleId="Overskrift1UdenNummer" w:customStyle="1">
    <w:name w:val="Overskrift 1 Uden Nummer"/>
    <w:basedOn w:val="Overskrift1"/>
    <w:next w:val="Normal"/>
    <w:uiPriority w:val="1"/>
    <w:qFormat/>
    <w:rsid w:val="008C2BC5"/>
    <w:pPr>
      <w:pageBreakBefore/>
      <w:numPr>
        <w:numId w:val="0"/>
      </w:numPr>
      <w:spacing w:before="360" w:line="440" w:lineRule="atLeast"/>
    </w:pPr>
    <w:rPr>
      <w:sz w:val="40"/>
    </w:rPr>
  </w:style>
  <w:style w:type="table" w:styleId="Tabel-Gitter">
    <w:name w:val="Table Grid"/>
    <w:basedOn w:val="Tabel-Normal"/>
    <w:uiPriority w:val="59"/>
    <w:rsid w:val="005352E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Overskrift2Udennummer" w:customStyle="1">
    <w:name w:val="Overskrift 2 Uden nummer"/>
    <w:basedOn w:val="Overskrift2"/>
    <w:next w:val="Normal"/>
    <w:uiPriority w:val="1"/>
    <w:qFormat/>
    <w:rsid w:val="008C2BC5"/>
    <w:pPr>
      <w:numPr>
        <w:ilvl w:val="0"/>
        <w:numId w:val="0"/>
      </w:numPr>
      <w:spacing w:line="440" w:lineRule="atLeast"/>
    </w:pPr>
    <w:rPr>
      <w:b/>
      <w:sz w:val="40"/>
    </w:rPr>
  </w:style>
  <w:style w:type="paragraph" w:styleId="Overskrift3Udennummer" w:customStyle="1">
    <w:name w:val="Overskrift 3 Uden nummer"/>
    <w:basedOn w:val="Overskrift3"/>
    <w:next w:val="Normal"/>
    <w:uiPriority w:val="1"/>
    <w:qFormat/>
    <w:rsid w:val="008C2BC5"/>
    <w:pPr>
      <w:numPr>
        <w:ilvl w:val="0"/>
        <w:numId w:val="0"/>
      </w:numPr>
      <w:spacing w:line="360" w:lineRule="atLeast"/>
    </w:pPr>
    <w:rPr>
      <w:b/>
      <w:sz w:val="22"/>
    </w:rPr>
  </w:style>
  <w:style w:type="paragraph" w:styleId="Overskrift4Udennummer" w:customStyle="1">
    <w:name w:val="Overskrift 4 Uden nummer"/>
    <w:basedOn w:val="Overskrift4"/>
    <w:uiPriority w:val="1"/>
    <w:qFormat/>
    <w:rsid w:val="00836AFD"/>
    <w:pPr>
      <w:numPr>
        <w:ilvl w:val="0"/>
        <w:numId w:val="0"/>
      </w:numPr>
    </w:pPr>
    <w:rPr>
      <w:b/>
    </w:rPr>
  </w:style>
  <w:style w:type="paragraph" w:styleId="Navne-Infotekst" w:customStyle="1">
    <w:name w:val="Navne - Infotekst"/>
    <w:basedOn w:val="Normal"/>
    <w:uiPriority w:val="4"/>
    <w:unhideWhenUsed/>
    <w:rsid w:val="005A3DBF"/>
    <w:pPr>
      <w:tabs>
        <w:tab w:val="clear" w:pos="221"/>
      </w:tabs>
      <w:spacing w:before="80" w:line="200" w:lineRule="exact"/>
    </w:pPr>
    <w:rPr>
      <w:rFonts w:eastAsia="Times New Roman" w:cs="Times New Roman"/>
      <w:noProof/>
      <w:szCs w:val="24"/>
    </w:rPr>
  </w:style>
  <w:style w:type="character" w:styleId="Hyperlink">
    <w:name w:val="Hyperlink"/>
    <w:basedOn w:val="Standardskrifttypeiafsnit"/>
    <w:uiPriority w:val="10"/>
    <w:semiHidden/>
    <w:rsid w:val="0048416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416A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132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customXml" Target="../customXml/item5.xml" Id="rId14" /><Relationship Type="http://schemas.openxmlformats.org/officeDocument/2006/relationships/hyperlink" Target="mailto:sanl@kp.dk" TargetMode="External" Id="Rc202f8076f76413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l\AppData\Local\Temp\Templafy\WordVsto\lcucw0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DFDB813E8C847AFE42F903B3CDF5E" ma:contentTypeVersion="12" ma:contentTypeDescription="Opret et nyt dokument." ma:contentTypeScope="" ma:versionID="acf3a5839ee8bc1cce514df4f30b6be6">
  <xsd:schema xmlns:xsd="http://www.w3.org/2001/XMLSchema" xmlns:xs="http://www.w3.org/2001/XMLSchema" xmlns:p="http://schemas.microsoft.com/office/2006/metadata/properties" xmlns:ns2="4fd397a1-248d-4f78-aceb-d24c1e9e2740" xmlns:ns3="1d64ac6d-8f61-4283-8da6-a8621fbb1849" targetNamespace="http://schemas.microsoft.com/office/2006/metadata/properties" ma:root="true" ma:fieldsID="4801bcf563d91222cfa1deb3ba38928b" ns2:_="" ns3:_="">
    <xsd:import namespace="4fd397a1-248d-4f78-aceb-d24c1e9e2740"/>
    <xsd:import namespace="1d64ac6d-8f61-4283-8da6-a8621fbb1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97a1-248d-4f78-aceb-d24c1e9e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ac6d-8f61-4283-8da6-a8621fbb18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f4d0cf-4547-4ee3-a880-a188f927579b}" ma:internalName="TaxCatchAll" ma:showField="CatchAllData" ma:web="1d64ac6d-8f61-4283-8da6-a8621fbb1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4ac6d-8f61-4283-8da6-a8621fbb1849" xsi:nil="true"/>
    <lcf76f155ced4ddcb4097134ff3c332f xmlns="4fd397a1-248d-4f78-aceb-d24c1e9e2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E0A9C-A32C-4B90-BE40-F30C17A359CF}">
  <ds:schemaRefs/>
</ds:datastoreItem>
</file>

<file path=customXml/itemProps2.xml><?xml version="1.0" encoding="utf-8"?>
<ds:datastoreItem xmlns:ds="http://schemas.openxmlformats.org/officeDocument/2006/customXml" ds:itemID="{C30393A0-526E-424B-B79F-0CDF1DB31B15}">
  <ds:schemaRefs/>
</ds:datastoreItem>
</file>

<file path=customXml/itemProps3.xml><?xml version="1.0" encoding="utf-8"?>
<ds:datastoreItem xmlns:ds="http://schemas.openxmlformats.org/officeDocument/2006/customXml" ds:itemID="{D6DD7219-C260-40FD-875B-46A95DFA100B}"/>
</file>

<file path=customXml/itemProps4.xml><?xml version="1.0" encoding="utf-8"?>
<ds:datastoreItem xmlns:ds="http://schemas.openxmlformats.org/officeDocument/2006/customXml" ds:itemID="{C593FBD9-0D1B-4F07-B6CA-6B090CFB1D62}"/>
</file>

<file path=customXml/itemProps5.xml><?xml version="1.0" encoding="utf-8"?>
<ds:datastoreItem xmlns:ds="http://schemas.openxmlformats.org/officeDocument/2006/customXml" ds:itemID="{FC241C0D-06EE-400C-980F-0B9086726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lcucw0vm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Lykke Brogaard Bertel</cp:lastModifiedBy>
  <cp:revision>5</cp:revision>
  <dcterms:created xsi:type="dcterms:W3CDTF">2024-06-12T12:34:00Z</dcterms:created>
  <dcterms:modified xsi:type="dcterms:W3CDTF">2024-08-28T15:56:18Z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kph</vt:lpwstr>
  </property>
  <property fmtid="{D5CDD505-2E9C-101B-9397-08002B2CF9AE}" pid="3" name="TemplafyTemplateId">
    <vt:lpwstr>637846634211439810</vt:lpwstr>
  </property>
  <property fmtid="{D5CDD505-2E9C-101B-9397-08002B2CF9AE}" pid="4" name="TemplafyUserProfileId">
    <vt:lpwstr>638252550130472244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0x010100EE4DFDB813E8C847AFE42F903B3CDF5E</vt:lpwstr>
  </property>
</Properties>
</file>